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3B4" w:rsidRDefault="00D823B4" w:rsidP="00D823B4">
      <w:pPr>
        <w:shd w:val="clear" w:color="auto" w:fill="FFFFFF"/>
        <w:spacing w:after="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32"/>
          <w:szCs w:val="32"/>
          <w:lang w:eastAsia="ru-RU"/>
        </w:rPr>
      </w:pPr>
      <w:bookmarkStart w:id="0" w:name="_GoBack"/>
      <w:r w:rsidRPr="00D823B4">
        <w:rPr>
          <w:rFonts w:ascii="Montserrat" w:eastAsia="Times New Roman" w:hAnsi="Montserrat" w:cs="Times New Roman"/>
          <w:b/>
          <w:bCs/>
          <w:color w:val="273350"/>
          <w:kern w:val="36"/>
          <w:sz w:val="32"/>
          <w:szCs w:val="32"/>
          <w:lang w:eastAsia="ru-RU"/>
        </w:rPr>
        <w:t xml:space="preserve">Травма по пути на работу или с работы: </w:t>
      </w:r>
    </w:p>
    <w:p w:rsidR="00D823B4" w:rsidRPr="00D823B4" w:rsidRDefault="00D823B4" w:rsidP="00D823B4">
      <w:pPr>
        <w:shd w:val="clear" w:color="auto" w:fill="FFFFFF"/>
        <w:spacing w:after="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32"/>
          <w:szCs w:val="32"/>
          <w:lang w:eastAsia="ru-RU"/>
        </w:rPr>
      </w:pPr>
      <w:r w:rsidRPr="00D823B4">
        <w:rPr>
          <w:rFonts w:ascii="Montserrat" w:eastAsia="Times New Roman" w:hAnsi="Montserrat" w:cs="Times New Roman"/>
          <w:b/>
          <w:bCs/>
          <w:color w:val="273350"/>
          <w:kern w:val="36"/>
          <w:sz w:val="32"/>
          <w:szCs w:val="32"/>
          <w:lang w:eastAsia="ru-RU"/>
        </w:rPr>
        <w:t>когда она считается производственной</w:t>
      </w:r>
      <w:bookmarkEnd w:id="0"/>
      <w:r w:rsidRPr="00D823B4">
        <w:rPr>
          <w:rFonts w:ascii="Montserrat" w:eastAsia="Times New Roman" w:hAnsi="Montserrat" w:cs="Times New Roman"/>
          <w:b/>
          <w:bCs/>
          <w:color w:val="273350"/>
          <w:kern w:val="36"/>
          <w:sz w:val="32"/>
          <w:szCs w:val="32"/>
          <w:lang w:eastAsia="ru-RU"/>
        </w:rPr>
        <w:t>?</w:t>
      </w:r>
    </w:p>
    <w:p w:rsidR="00D823B4" w:rsidRDefault="00D823B4" w:rsidP="00D823B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w:drawing>
          <wp:inline distT="0" distB="0" distL="0" distR="0">
            <wp:extent cx="423081" cy="423081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96" cy="42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3B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 Когда травма может считаться производственной? </w:t>
      </w:r>
      <w:r w:rsidRPr="00D823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</w:p>
    <w:p w:rsidR="00D823B4" w:rsidRDefault="00D823B4" w:rsidP="00D823B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823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1.</w:t>
      </w:r>
      <w:r w:rsidRPr="00D823B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 На служебном транспорте 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- </w:t>
      </w:r>
      <w:r w:rsidRPr="00D823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Если вы ехали на машине компании и попали в аварию. Например, на автобусе, который доставляет работников к месту работы.</w:t>
      </w:r>
      <w:r w:rsidRPr="00D823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D823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2.</w:t>
      </w:r>
      <w:r w:rsidRPr="00D823B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 На личном авто, но в служебных целях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- </w:t>
      </w:r>
      <w:r w:rsidRPr="00D823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Если вы использовали свою машину для работы и это прописано в условиях договора или предусмотрена локальным актом. Например, везли документы в налоговую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инспекцию</w:t>
      </w:r>
      <w:r w:rsidRPr="00D823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  <w:r w:rsidRPr="00D823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D823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3.</w:t>
      </w:r>
      <w:r w:rsidRPr="00D823B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 При выполнении поручений работодателя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- </w:t>
      </w:r>
      <w:r w:rsidRPr="00D823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Если вы шли пешком или ехали на общественном транспорте, чтобы выполнить задание от начальства, и получили травму.</w:t>
      </w:r>
      <w:r w:rsidRPr="00D823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D823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4.</w:t>
      </w:r>
      <w:r w:rsidRPr="00D823B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 Во время командировки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- </w:t>
      </w:r>
      <w:r w:rsidRPr="00D823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Если вы ехали в командировку или возвращались обратно, и что-то случилось.</w:t>
      </w:r>
    </w:p>
    <w:p w:rsidR="00D823B4" w:rsidRDefault="00D823B4" w:rsidP="00D823B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  <w:r w:rsidRPr="00D823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w:drawing>
          <wp:inline distT="0" distB="0" distL="0" distR="0">
            <wp:extent cx="423081" cy="423081"/>
            <wp:effectExtent l="0" t="0" r="0" b="0"/>
            <wp:docPr id="4" name="Рисунок 4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97" cy="422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3B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 Когда травма НЕ считается производственной? </w:t>
      </w:r>
    </w:p>
    <w:p w:rsidR="00D823B4" w:rsidRDefault="00D823B4" w:rsidP="00D823B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823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r w:rsidRPr="00D823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1.</w:t>
      </w:r>
      <w:r w:rsidRPr="00D823B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 Бытовые ситуации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-</w:t>
      </w:r>
      <w:r w:rsidRPr="00D823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Например, если вы поскользнулись у подъезда по дороге на работу.</w:t>
      </w:r>
      <w:r w:rsidRPr="00D823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D823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2.</w:t>
      </w:r>
      <w:r w:rsidRPr="00D823B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 Личные дела 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-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D823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Если вы решили заехать в магазин или к друзьям по пути на работу и получили травму.</w:t>
      </w:r>
    </w:p>
    <w:p w:rsidR="00D823B4" w:rsidRDefault="00D823B4" w:rsidP="00D823B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823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3.</w:t>
      </w:r>
      <w:r w:rsidRPr="00D823B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 Обычная дорога на работу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-</w:t>
      </w:r>
      <w:r w:rsidRPr="00D823B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 </w:t>
      </w:r>
      <w:r w:rsidRPr="00D823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Если вы просто ехали на работу на автобусе или метро, и что-то случилось.</w:t>
      </w:r>
    </w:p>
    <w:p w:rsidR="00D823B4" w:rsidRDefault="00D823B4" w:rsidP="00D823B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  <w:r w:rsidRPr="00D823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w:drawing>
          <wp:inline distT="0" distB="0" distL="0" distR="0">
            <wp:extent cx="470848" cy="470848"/>
            <wp:effectExtent l="0" t="0" r="0" b="5715"/>
            <wp:docPr id="3" name="Рисунок 3" descr="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43" cy="47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3B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 Что делать, если травма произошла?</w:t>
      </w:r>
    </w:p>
    <w:p w:rsidR="00D823B4" w:rsidRDefault="00D823B4" w:rsidP="00D823B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823B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 </w:t>
      </w:r>
      <w:r w:rsidRPr="00D823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r w:rsidRPr="00D823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1.</w:t>
      </w:r>
      <w:r w:rsidRPr="00D823B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 Сообщите работодателю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-</w:t>
      </w:r>
      <w:r w:rsidRPr="00D823B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 </w:t>
      </w:r>
      <w:r w:rsidRPr="00D823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Немедленно расскажите о происшествии начальству.</w:t>
      </w:r>
      <w:r w:rsidRPr="00D823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D823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2.</w:t>
      </w:r>
      <w:r w:rsidRPr="00D823B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 Зафиксируйте травму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-</w:t>
      </w:r>
      <w:r w:rsidRPr="00D823B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 </w:t>
      </w:r>
      <w:r w:rsidRPr="00D823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Обратитесь к врачу и откройте листок нетрудоспособности.</w:t>
      </w:r>
    </w:p>
    <w:p w:rsidR="00D823B4" w:rsidRDefault="00D823B4" w:rsidP="00D823B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:rsidR="00D823B4" w:rsidRDefault="00D823B4" w:rsidP="00D823B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FF0000"/>
          <w:sz w:val="24"/>
          <w:szCs w:val="24"/>
          <w:lang w:eastAsia="ru-RU"/>
        </w:rPr>
      </w:pPr>
      <w:r w:rsidRPr="00D823B4">
        <w:rPr>
          <w:rFonts w:ascii="Montserrat" w:eastAsia="Times New Roman" w:hAnsi="Montserrat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272FD545" wp14:editId="7115767B">
            <wp:extent cx="464024" cy="464024"/>
            <wp:effectExtent l="0" t="0" r="0" b="0"/>
            <wp:docPr id="2" name="Рисунок 2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22" cy="463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3B4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>Важно! </w:t>
      </w:r>
      <w:ins w:id="1" w:author="Unknown">
        <w:r w:rsidRPr="00D823B4">
          <w:rPr>
            <w:rFonts w:ascii="Montserrat" w:eastAsia="Times New Roman" w:hAnsi="Montserrat" w:cs="Times New Roman"/>
            <w:color w:val="FF0000"/>
            <w:sz w:val="24"/>
            <w:szCs w:val="24"/>
            <w:lang w:eastAsia="ru-RU"/>
          </w:rPr>
          <w:t>Окончательный вывод о том, связана травма с производством или нет, должна установить комиссия по расследованию несчастного случаю.</w:t>
        </w:r>
      </w:ins>
    </w:p>
    <w:p w:rsidR="00D823B4" w:rsidRDefault="00D823B4" w:rsidP="00D823B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823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w:drawing>
          <wp:inline distT="0" distB="0" distL="0" distR="0">
            <wp:extent cx="423081" cy="423081"/>
            <wp:effectExtent l="0" t="0" r="0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96" cy="42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3B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 Запомните: </w:t>
      </w:r>
      <w:r w:rsidRPr="00D823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Травма по пути на работу, во время работы или с работы считается производственной только в том случае, если она связана с выполнением рабочих задач.</w:t>
      </w:r>
    </w:p>
    <w:p w:rsidR="00D823B4" w:rsidRDefault="00D823B4" w:rsidP="00D823B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  <w:r w:rsidRPr="00D823B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D823B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Будьте внимательны на дороге и знайте свои права!</w:t>
      </w:r>
    </w:p>
    <w:p w:rsidR="00D823B4" w:rsidRPr="00D823B4" w:rsidRDefault="00D823B4" w:rsidP="00D823B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823B4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br/>
        <w:t>Источник: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</w:t>
      </w:r>
      <w:hyperlink r:id="rId9" w:history="1">
        <w:proofErr w:type="spellStart"/>
        <w:r w:rsidRPr="00D823B4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Роструд</w:t>
        </w:r>
        <w:proofErr w:type="spellEnd"/>
      </w:hyperlink>
    </w:p>
    <w:p w:rsidR="00E26DD0" w:rsidRDefault="00E26DD0"/>
    <w:sectPr w:rsidR="00E26DD0" w:rsidSect="00D823B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B4"/>
    <w:rsid w:val="00D823B4"/>
    <w:rsid w:val="00D84EC2"/>
    <w:rsid w:val="00E2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F3CDF-9322-4F4D-A244-0921C7F9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23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3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823B4"/>
    <w:rPr>
      <w:color w:val="0000FF"/>
      <w:u w:val="single"/>
    </w:rPr>
  </w:style>
  <w:style w:type="character" w:customStyle="1" w:styleId="gw-current-newsdate">
    <w:name w:val="gw-current-news__date"/>
    <w:basedOn w:val="a0"/>
    <w:rsid w:val="00D823B4"/>
  </w:style>
  <w:style w:type="character" w:styleId="a4">
    <w:name w:val="Strong"/>
    <w:basedOn w:val="a0"/>
    <w:uiPriority w:val="22"/>
    <w:qFormat/>
    <w:rsid w:val="00D823B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4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9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1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02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31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22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1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t.me/rostrud_official/33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Bychkova</dc:creator>
  <cp:lastModifiedBy>Бочарникова_204</cp:lastModifiedBy>
  <cp:revision>2</cp:revision>
  <dcterms:created xsi:type="dcterms:W3CDTF">2025-03-19T06:14:00Z</dcterms:created>
  <dcterms:modified xsi:type="dcterms:W3CDTF">2025-03-19T06:14:00Z</dcterms:modified>
</cp:coreProperties>
</file>